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B3" w:rsidRDefault="007463B3" w:rsidP="007518E4">
      <w:pPr>
        <w:jc w:val="center"/>
        <w:rPr>
          <w:rFonts w:ascii="Times New Roman" w:hAnsi="Times New Roman" w:cs="Times New Roman"/>
          <w:b/>
        </w:rPr>
      </w:pPr>
    </w:p>
    <w:p w:rsidR="007518E4" w:rsidRPr="004002A1" w:rsidRDefault="007518E4" w:rsidP="007518E4">
      <w:pPr>
        <w:jc w:val="center"/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 w:hint="eastAsia"/>
          <w:b/>
        </w:rPr>
        <w:t xml:space="preserve">Library of Standard </w:t>
      </w:r>
      <w:r w:rsidRPr="004002A1">
        <w:rPr>
          <w:rFonts w:ascii="Times New Roman" w:hAnsi="Times New Roman" w:cs="Times New Roman" w:hint="eastAsia"/>
          <w:b/>
          <w:i/>
        </w:rPr>
        <w:t xml:space="preserve">additional conditions of contract </w:t>
      </w:r>
      <w:r w:rsidRPr="004002A1">
        <w:rPr>
          <w:rFonts w:ascii="Times New Roman" w:hAnsi="Times New Roman" w:cs="Times New Roman" w:hint="eastAsia"/>
          <w:b/>
        </w:rPr>
        <w:t>for</w:t>
      </w:r>
    </w:p>
    <w:p w:rsidR="007518E4" w:rsidRPr="004002A1" w:rsidRDefault="000455DE" w:rsidP="000455DE">
      <w:pPr>
        <w:tabs>
          <w:tab w:val="left" w:pos="2272"/>
          <w:tab w:val="center" w:pos="4153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ab/>
      </w:r>
      <w:r w:rsidRPr="004002A1">
        <w:rPr>
          <w:rFonts w:ascii="Times New Roman" w:hAnsi="Times New Roman" w:cs="Times New Roman"/>
          <w:b/>
        </w:rPr>
        <w:tab/>
      </w:r>
      <w:r w:rsidR="007518E4" w:rsidRPr="004002A1">
        <w:rPr>
          <w:rFonts w:ascii="Times New Roman" w:hAnsi="Times New Roman" w:cs="Times New Roman"/>
          <w:b/>
        </w:rPr>
        <w:t xml:space="preserve">NEC </w:t>
      </w:r>
      <w:r w:rsidR="002E43F1">
        <w:rPr>
          <w:rFonts w:ascii="Times New Roman" w:hAnsi="Times New Roman" w:cs="Times New Roman"/>
          <w:b/>
        </w:rPr>
        <w:t>TSC</w:t>
      </w:r>
      <w:r w:rsidR="007518E4" w:rsidRPr="004002A1">
        <w:rPr>
          <w:rFonts w:ascii="Times New Roman" w:hAnsi="Times New Roman" w:cs="Times New Roman"/>
          <w:b/>
        </w:rPr>
        <w:t xml:space="preserve"> H</w:t>
      </w:r>
      <w:r w:rsidR="00295B71" w:rsidRPr="004002A1">
        <w:rPr>
          <w:rFonts w:ascii="Times New Roman" w:hAnsi="Times New Roman" w:cs="Times New Roman"/>
          <w:b/>
        </w:rPr>
        <w:t>K</w:t>
      </w:r>
      <w:r w:rsidR="007518E4" w:rsidRPr="004002A1">
        <w:rPr>
          <w:rFonts w:ascii="Times New Roman" w:hAnsi="Times New Roman" w:cs="Times New Roman"/>
          <w:b/>
        </w:rPr>
        <w:t xml:space="preserve"> Edition</w:t>
      </w:r>
    </w:p>
    <w:p w:rsidR="007518E4" w:rsidRPr="004002A1" w:rsidRDefault="007518E4">
      <w:pPr>
        <w:rPr>
          <w:rFonts w:ascii="Times New Roman" w:hAnsi="Times New Roman" w:cs="Times New Roman"/>
          <w:b/>
        </w:rPr>
      </w:pPr>
    </w:p>
    <w:p w:rsidR="007518E4" w:rsidRPr="004002A1" w:rsidRDefault="00C0664F" w:rsidP="00E367BD">
      <w:pPr>
        <w:jc w:val="center"/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 w:hint="eastAsia"/>
          <w:b/>
        </w:rPr>
        <w:t>C</w:t>
      </w:r>
      <w:r w:rsidRPr="004002A1">
        <w:rPr>
          <w:rFonts w:ascii="Times New Roman" w:hAnsi="Times New Roman" w:cs="Times New Roman"/>
          <w:b/>
        </w:rPr>
        <w:t>ontents</w:t>
      </w:r>
    </w:p>
    <w:p w:rsidR="00686466" w:rsidRPr="004002A1" w:rsidRDefault="00686466">
      <w:pPr>
        <w:rPr>
          <w:rFonts w:ascii="Times New Roman" w:hAnsi="Times New Roman" w:cs="Times New Roman"/>
          <w:b/>
          <w:color w:val="0000FF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I</w:t>
      </w:r>
      <w:r w:rsidRPr="004002A1">
        <w:rPr>
          <w:rFonts w:ascii="Times New Roman" w:hAnsi="Times New Roman" w:cs="Times New Roman"/>
          <w:b/>
        </w:rPr>
        <w:tab/>
        <w:t>Standard Amendments to NEC</w:t>
      </w:r>
      <w:r w:rsidR="00CB0FE1">
        <w:rPr>
          <w:rFonts w:ascii="Times New Roman" w:hAnsi="Times New Roman" w:cs="Times New Roman"/>
          <w:b/>
        </w:rPr>
        <w:t>TSC</w:t>
      </w:r>
      <w:r w:rsidRPr="004002A1">
        <w:rPr>
          <w:rFonts w:ascii="Times New Roman" w:hAnsi="Times New Roman" w:cs="Times New Roman"/>
          <w:b/>
        </w:rPr>
        <w:t xml:space="preserve"> H</w:t>
      </w:r>
      <w:r w:rsidR="00D0512A" w:rsidRPr="004002A1">
        <w:rPr>
          <w:rFonts w:ascii="Times New Roman" w:hAnsi="Times New Roman" w:cs="Times New Roman"/>
          <w:b/>
        </w:rPr>
        <w:t>K</w:t>
      </w:r>
      <w:r w:rsidRPr="004002A1">
        <w:rPr>
          <w:rFonts w:ascii="Times New Roman" w:hAnsi="Times New Roman" w:cs="Times New Roman"/>
          <w:b/>
        </w:rPr>
        <w:t xml:space="preserve"> Edition</w:t>
      </w:r>
    </w:p>
    <w:p w:rsidR="00C0664F" w:rsidRPr="004002A1" w:rsidRDefault="006862E2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I:1</w:t>
      </w:r>
      <w:r w:rsidR="00686466" w:rsidRPr="004002A1">
        <w:rPr>
          <w:rFonts w:ascii="Times New Roman" w:hAnsi="Times New Roman" w:cs="Times New Roman"/>
        </w:rPr>
        <w:tab/>
      </w:r>
      <w:r w:rsidR="00686466" w:rsidRPr="004002A1">
        <w:rPr>
          <w:rFonts w:ascii="Times New Roman" w:hAnsi="Times New Roman" w:cs="Times New Roman" w:hint="eastAsia"/>
        </w:rPr>
        <w:t>A</w:t>
      </w:r>
      <w:r w:rsidR="00C05878" w:rsidRPr="004002A1">
        <w:rPr>
          <w:rFonts w:ascii="Times New Roman" w:hAnsi="Times New Roman" w:cs="Times New Roman"/>
        </w:rPr>
        <w:t>mendments to Core C</w:t>
      </w:r>
      <w:r w:rsidR="00686466" w:rsidRPr="004002A1">
        <w:rPr>
          <w:rFonts w:ascii="Times New Roman" w:hAnsi="Times New Roman" w:cs="Times New Roman"/>
        </w:rPr>
        <w:t>lauses</w:t>
      </w:r>
    </w:p>
    <w:p w:rsidR="006862E2" w:rsidRPr="004002A1" w:rsidRDefault="006862E2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I:2</w:t>
      </w:r>
      <w:r w:rsidR="00686466" w:rsidRPr="004002A1">
        <w:rPr>
          <w:rFonts w:ascii="Times New Roman" w:hAnsi="Times New Roman" w:cs="Times New Roman"/>
        </w:rPr>
        <w:tab/>
      </w:r>
      <w:r w:rsidR="00686466" w:rsidRPr="004002A1">
        <w:rPr>
          <w:rFonts w:ascii="Times New Roman" w:hAnsi="Times New Roman" w:cs="Times New Roman" w:hint="eastAsia"/>
        </w:rPr>
        <w:t>A</w:t>
      </w:r>
      <w:r w:rsidR="00C05878" w:rsidRPr="004002A1">
        <w:rPr>
          <w:rFonts w:ascii="Times New Roman" w:hAnsi="Times New Roman" w:cs="Times New Roman"/>
        </w:rPr>
        <w:t>mendments to S</w:t>
      </w:r>
      <w:r w:rsidR="00686466" w:rsidRPr="004002A1">
        <w:rPr>
          <w:rFonts w:ascii="Times New Roman" w:hAnsi="Times New Roman" w:cs="Times New Roman"/>
        </w:rPr>
        <w:t>econdary</w:t>
      </w:r>
      <w:r w:rsidR="00C05878" w:rsidRPr="004002A1">
        <w:rPr>
          <w:rFonts w:ascii="Times New Roman" w:hAnsi="Times New Roman" w:cs="Times New Roman"/>
        </w:rPr>
        <w:t xml:space="preserve"> Option Clauses</w:t>
      </w:r>
    </w:p>
    <w:p w:rsidR="006862E2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I:3</w:t>
      </w:r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 w:hint="eastAsia"/>
        </w:rPr>
        <w:t>A</w:t>
      </w:r>
      <w:r w:rsidRPr="004002A1">
        <w:rPr>
          <w:rFonts w:ascii="Times New Roman" w:hAnsi="Times New Roman" w:cs="Times New Roman"/>
        </w:rPr>
        <w:t>mendments to Schedule of Cost Component</w:t>
      </w:r>
      <w:r w:rsidR="007D1FC2" w:rsidRPr="004002A1">
        <w:rPr>
          <w:rFonts w:ascii="Times New Roman" w:hAnsi="Times New Roman" w:cs="Times New Roman"/>
        </w:rPr>
        <w:t>s</w:t>
      </w:r>
    </w:p>
    <w:p w:rsidR="006862E2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I:4</w:t>
      </w:r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 w:hint="eastAsia"/>
        </w:rPr>
        <w:t>A</w:t>
      </w:r>
      <w:r w:rsidRPr="004002A1">
        <w:rPr>
          <w:rFonts w:ascii="Times New Roman" w:hAnsi="Times New Roman" w:cs="Times New Roman"/>
        </w:rPr>
        <w:t>mendments to Short Schedule of Cost Component</w:t>
      </w:r>
      <w:r w:rsidR="007D1FC2" w:rsidRPr="004002A1">
        <w:rPr>
          <w:rFonts w:ascii="Times New Roman" w:hAnsi="Times New Roman" w:cs="Times New Roman"/>
        </w:rPr>
        <w:t>s</w:t>
      </w:r>
    </w:p>
    <w:p w:rsidR="00686466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II</w:t>
      </w:r>
      <w:r w:rsidRPr="004002A1">
        <w:rPr>
          <w:rFonts w:ascii="Times New Roman" w:hAnsi="Times New Roman" w:cs="Times New Roman"/>
          <w:b/>
        </w:rPr>
        <w:tab/>
        <w:t>Definitions and Contract Documents</w:t>
      </w:r>
    </w:p>
    <w:p w:rsidR="00686466" w:rsidRPr="004002A1" w:rsidRDefault="00686466" w:rsidP="008E7722">
      <w:pPr>
        <w:tabs>
          <w:tab w:val="left" w:pos="567"/>
          <w:tab w:val="left" w:pos="1701"/>
          <w:tab w:val="left" w:pos="6808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II:1</w:t>
      </w:r>
      <w:r w:rsidRPr="004002A1">
        <w:rPr>
          <w:rFonts w:ascii="Times New Roman" w:hAnsi="Times New Roman" w:cs="Times New Roman"/>
        </w:rPr>
        <w:tab/>
        <w:t>Definitions</w:t>
      </w:r>
      <w:r w:rsidR="008E7722" w:rsidRPr="004002A1">
        <w:rPr>
          <w:rFonts w:ascii="Times New Roman" w:hAnsi="Times New Roman" w:cs="Times New Roman"/>
        </w:rPr>
        <w:tab/>
      </w:r>
    </w:p>
    <w:p w:rsidR="00686466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II:2</w:t>
      </w:r>
      <w:r w:rsidRPr="004002A1">
        <w:rPr>
          <w:rFonts w:ascii="Times New Roman" w:hAnsi="Times New Roman" w:cs="Times New Roman"/>
        </w:rPr>
        <w:tab/>
      </w:r>
      <w:r w:rsidR="00175CF9" w:rsidRPr="004002A1">
        <w:rPr>
          <w:rFonts w:ascii="Times New Roman" w:hAnsi="Times New Roman" w:cs="Times New Roman"/>
        </w:rPr>
        <w:t>Tender Submissions</w:t>
      </w:r>
    </w:p>
    <w:p w:rsidR="00686466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II:3</w:t>
      </w:r>
      <w:r w:rsidRPr="004002A1">
        <w:rPr>
          <w:rFonts w:ascii="Times New Roman" w:hAnsi="Times New Roman" w:cs="Times New Roman"/>
        </w:rPr>
        <w:tab/>
      </w:r>
      <w:r w:rsidR="00175CF9" w:rsidRPr="004002A1">
        <w:rPr>
          <w:rFonts w:ascii="Times New Roman" w:hAnsi="Times New Roman" w:cs="Times New Roman"/>
        </w:rPr>
        <w:t>Disclosure</w:t>
      </w:r>
    </w:p>
    <w:p w:rsidR="00686466" w:rsidRPr="004002A1" w:rsidRDefault="00686466" w:rsidP="009B35ED">
      <w:pPr>
        <w:tabs>
          <w:tab w:val="left" w:pos="567"/>
          <w:tab w:val="left" w:pos="1701"/>
        </w:tabs>
        <w:ind w:left="1695" w:hanging="1695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II:4</w:t>
      </w:r>
      <w:r w:rsidRPr="004002A1">
        <w:rPr>
          <w:rFonts w:ascii="Times New Roman" w:hAnsi="Times New Roman" w:cs="Times New Roman"/>
        </w:rPr>
        <w:tab/>
      </w:r>
      <w:r w:rsidR="00175CF9" w:rsidRPr="004002A1">
        <w:rPr>
          <w:rFonts w:ascii="Times New Roman" w:hAnsi="Times New Roman" w:cs="Times New Roman"/>
        </w:rPr>
        <w:t>Contingency sums, provisional sums and forecast total of the Prices</w:t>
      </w:r>
      <w:r w:rsidR="00C52575">
        <w:rPr>
          <w:rFonts w:ascii="Times New Roman" w:hAnsi="Times New Roman" w:cs="Times New Roman"/>
        </w:rPr>
        <w:t>* / Total Value for Tender Assessment (TVTA)*</w:t>
      </w:r>
    </w:p>
    <w:p w:rsidR="009B7575" w:rsidRDefault="009B7575" w:rsidP="009B35ED">
      <w:pPr>
        <w:tabs>
          <w:tab w:val="left" w:pos="567"/>
          <w:tab w:val="left" w:pos="1701"/>
        </w:tabs>
        <w:spacing w:line="280" w:lineRule="exact"/>
        <w:ind w:left="1695" w:hanging="1695"/>
        <w:jc w:val="both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</w:t>
      </w:r>
      <w:r w:rsidR="009F42AE" w:rsidRPr="004002A1">
        <w:rPr>
          <w:rFonts w:ascii="Times New Roman" w:hAnsi="Times New Roman" w:cs="Times New Roman"/>
        </w:rPr>
        <w:t>I:5</w:t>
      </w:r>
      <w:r w:rsidRPr="004002A1">
        <w:rPr>
          <w:rFonts w:ascii="Times New Roman" w:hAnsi="Times New Roman" w:cs="Times New Roman"/>
        </w:rPr>
        <w:tab/>
      </w:r>
      <w:r w:rsidR="00C52575">
        <w:rPr>
          <w:rFonts w:ascii="Times New Roman" w:hAnsi="Times New Roman" w:cs="Times New Roman"/>
        </w:rPr>
        <w:t>not used</w:t>
      </w:r>
      <w:r w:rsidR="005D1F12">
        <w:rPr>
          <w:rFonts w:ascii="Times New Roman" w:hAnsi="Times New Roman" w:cs="Times New Roman"/>
        </w:rPr>
        <w:br/>
      </w:r>
      <w:r w:rsidR="005D1F12">
        <w:rPr>
          <w:rFonts w:ascii="Times New Roman" w:hAnsi="Times New Roman" w:cs="Times New Roman"/>
          <w:color w:val="0000FF"/>
          <w:sz w:val="22"/>
        </w:rPr>
        <w:t>[</w:t>
      </w:r>
      <w:r w:rsidR="005D1F12" w:rsidRPr="009B35ED">
        <w:rPr>
          <w:rFonts w:ascii="Times New Roman" w:hAnsi="Times New Roman" w:cs="Times New Roman"/>
          <w:b/>
          <w:color w:val="0000FF"/>
          <w:sz w:val="22"/>
        </w:rPr>
        <w:t>Note</w:t>
      </w:r>
      <w:r w:rsidR="005D1F12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“II:5” is used for </w:t>
      </w:r>
      <w:r w:rsidR="005D1F12" w:rsidRPr="00AC13D3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Estimates for Tender Price Index (ETPI)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 in the ECC(HK) library. To avoid duplication, “II:5” is marked as “not used” in the TSC(HK) library.</w:t>
      </w:r>
      <w:r w:rsidR="005D1F12">
        <w:rPr>
          <w:rFonts w:ascii="Times New Roman" w:hAnsi="Times New Roman" w:cs="Times New Roman"/>
          <w:color w:val="0000FF"/>
          <w:sz w:val="22"/>
        </w:rPr>
        <w:t>]</w:t>
      </w:r>
    </w:p>
    <w:p w:rsidR="00B6572F" w:rsidRDefault="005F14E5" w:rsidP="006A0298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II:6</w:t>
      </w:r>
      <w:r>
        <w:rPr>
          <w:rFonts w:ascii="Times New Roman" w:hAnsi="Times New Roman" w:cs="Times New Roman"/>
        </w:rPr>
        <w:tab/>
      </w:r>
      <w:r w:rsidR="006A0298">
        <w:rPr>
          <w:rFonts w:ascii="Times New Roman" w:hAnsi="Times New Roman" w:cs="Times New Roman"/>
        </w:rPr>
        <w:t>Disclaimer on Indicative Estimates</w:t>
      </w:r>
    </w:p>
    <w:p w:rsidR="00FE1AF3" w:rsidRPr="004002A1" w:rsidRDefault="00FE1AF3" w:rsidP="00FE1AF3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II:</w:t>
      </w:r>
      <w:r w:rsidR="006A029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  <w:t>Restriction on Award of Contracts</w:t>
      </w:r>
    </w:p>
    <w:p w:rsidR="000501BC" w:rsidRPr="004002A1" w:rsidRDefault="000501BC" w:rsidP="00C0664F">
      <w:pPr>
        <w:tabs>
          <w:tab w:val="left" w:pos="1701"/>
        </w:tabs>
        <w:rPr>
          <w:rFonts w:ascii="Times New Roman" w:hAnsi="Times New Roman" w:cs="Times New Roman"/>
          <w:b/>
          <w:color w:val="0000FF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  <w:i/>
        </w:rPr>
      </w:pPr>
      <w:r w:rsidRPr="004002A1">
        <w:rPr>
          <w:rFonts w:ascii="Times New Roman" w:hAnsi="Times New Roman" w:cs="Times New Roman"/>
          <w:b/>
        </w:rPr>
        <w:t>Section III</w:t>
      </w:r>
      <w:r w:rsidRPr="004002A1">
        <w:rPr>
          <w:rFonts w:ascii="Times New Roman" w:hAnsi="Times New Roman" w:cs="Times New Roman"/>
          <w:b/>
        </w:rPr>
        <w:tab/>
        <w:t xml:space="preserve">Powers and Duties of </w:t>
      </w:r>
      <w:r w:rsidRPr="004002A1">
        <w:rPr>
          <w:rFonts w:ascii="Times New Roman" w:hAnsi="Times New Roman" w:cs="Times New Roman"/>
          <w:b/>
          <w:i/>
        </w:rPr>
        <w:t>Client</w:t>
      </w:r>
      <w:r w:rsidR="00545C32" w:rsidRPr="004002A1">
        <w:rPr>
          <w:rFonts w:ascii="Times New Roman" w:hAnsi="Times New Roman" w:cs="Times New Roman"/>
          <w:b/>
        </w:rPr>
        <w:t xml:space="preserve"> and</w:t>
      </w:r>
      <w:r w:rsidR="000B18B2" w:rsidRPr="004002A1">
        <w:rPr>
          <w:rFonts w:ascii="Times New Roman" w:hAnsi="Times New Roman" w:cs="Times New Roman"/>
          <w:b/>
        </w:rPr>
        <w:t xml:space="preserve"> </w:t>
      </w:r>
      <w:r w:rsidR="004262AE">
        <w:rPr>
          <w:rFonts w:ascii="Times New Roman" w:hAnsi="Times New Roman" w:cs="Times New Roman"/>
          <w:b/>
          <w:i/>
        </w:rPr>
        <w:t xml:space="preserve">Service </w:t>
      </w:r>
      <w:r w:rsidRPr="004002A1">
        <w:rPr>
          <w:rFonts w:ascii="Times New Roman" w:hAnsi="Times New Roman" w:cs="Times New Roman"/>
          <w:b/>
          <w:i/>
        </w:rPr>
        <w:t>Manager</w:t>
      </w:r>
    </w:p>
    <w:p w:rsidR="0062304B" w:rsidRPr="004002A1" w:rsidRDefault="0062304B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III:1</w:t>
      </w:r>
      <w:r w:rsidRPr="004002A1">
        <w:rPr>
          <w:rFonts w:ascii="Times New Roman" w:hAnsi="Times New Roman" w:cs="Times New Roman"/>
        </w:rPr>
        <w:tab/>
      </w:r>
      <w:r w:rsidR="00982FE1">
        <w:rPr>
          <w:rFonts w:ascii="Times New Roman" w:hAnsi="Times New Roman" w:cs="Times New Roman"/>
          <w:i/>
        </w:rPr>
        <w:t>Service</w:t>
      </w:r>
      <w:r w:rsidR="00982FE1" w:rsidRPr="004002A1">
        <w:rPr>
          <w:rFonts w:ascii="Times New Roman" w:hAnsi="Times New Roman" w:cs="Times New Roman"/>
          <w:i/>
        </w:rPr>
        <w:t xml:space="preserve"> </w:t>
      </w:r>
      <w:r w:rsidR="00554B60" w:rsidRPr="004002A1">
        <w:rPr>
          <w:rFonts w:ascii="Times New Roman" w:hAnsi="Times New Roman" w:cs="Times New Roman"/>
          <w:i/>
        </w:rPr>
        <w:t>Manager</w:t>
      </w:r>
      <w:r w:rsidR="00554B60" w:rsidRPr="004002A1">
        <w:rPr>
          <w:rFonts w:ascii="Times New Roman" w:hAnsi="Times New Roman" w:cs="Times New Roman"/>
        </w:rPr>
        <w:t>’s Powers</w:t>
      </w:r>
    </w:p>
    <w:p w:rsidR="0062304B" w:rsidRDefault="0062304B" w:rsidP="009B35ED">
      <w:pPr>
        <w:tabs>
          <w:tab w:val="left" w:pos="567"/>
          <w:tab w:val="left" w:pos="1701"/>
        </w:tabs>
        <w:spacing w:line="280" w:lineRule="exact"/>
        <w:ind w:left="1695" w:hanging="1695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III:2</w:t>
      </w:r>
      <w:r w:rsidRPr="004002A1">
        <w:rPr>
          <w:rFonts w:ascii="Times New Roman" w:hAnsi="Times New Roman" w:cs="Times New Roman"/>
        </w:rPr>
        <w:tab/>
      </w:r>
      <w:r w:rsidR="00170268">
        <w:rPr>
          <w:rFonts w:ascii="Times New Roman" w:hAnsi="Times New Roman" w:cs="Times New Roman"/>
        </w:rPr>
        <w:t>not used</w:t>
      </w:r>
      <w:r w:rsidR="005D1F12">
        <w:rPr>
          <w:rFonts w:ascii="Times New Roman" w:hAnsi="Times New Roman" w:cs="Times New Roman"/>
        </w:rPr>
        <w:br/>
      </w:r>
      <w:r w:rsidR="005D1F12">
        <w:rPr>
          <w:rFonts w:ascii="Times New Roman" w:hAnsi="Times New Roman" w:cs="Times New Roman"/>
          <w:color w:val="0000FF"/>
          <w:sz w:val="22"/>
        </w:rPr>
        <w:t>[</w:t>
      </w:r>
      <w:r w:rsidR="005D1F12" w:rsidRPr="00AC13D3">
        <w:rPr>
          <w:rFonts w:ascii="Times New Roman" w:hAnsi="Times New Roman" w:cs="Times New Roman"/>
          <w:b/>
          <w:color w:val="0000FF"/>
          <w:sz w:val="22"/>
        </w:rPr>
        <w:t>Note</w:t>
      </w:r>
      <w:r w:rsidR="005D1F12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“I</w:t>
      </w:r>
      <w:r w:rsidR="005D1F12">
        <w:rPr>
          <w:rFonts w:ascii="Times New Roman" w:hAnsi="Times New Roman" w:cs="Times New Roman"/>
          <w:color w:val="0000FF"/>
          <w:sz w:val="22"/>
        </w:rPr>
        <w:t>I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I</w:t>
      </w:r>
      <w:r w:rsidR="005D1F12">
        <w:rPr>
          <w:rFonts w:ascii="Times New Roman" w:hAnsi="Times New Roman" w:cs="Times New Roman"/>
          <w:color w:val="0000FF"/>
          <w:sz w:val="22"/>
        </w:rPr>
        <w:t>:2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” is used for </w:t>
      </w:r>
      <w:r w:rsidR="005D1F12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Section Subject to Excision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 in the ECC(HK) library. To avoid duplication, “I</w:t>
      </w:r>
      <w:r w:rsidR="005D1F12">
        <w:rPr>
          <w:rFonts w:ascii="Times New Roman" w:hAnsi="Times New Roman" w:cs="Times New Roman"/>
          <w:color w:val="0000FF"/>
          <w:sz w:val="22"/>
        </w:rPr>
        <w:t>I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I</w:t>
      </w:r>
      <w:r w:rsidR="005D1F12">
        <w:rPr>
          <w:rFonts w:ascii="Times New Roman" w:hAnsi="Times New Roman" w:cs="Times New Roman"/>
          <w:color w:val="0000FF"/>
          <w:sz w:val="22"/>
        </w:rPr>
        <w:t>:2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” is marked as “not used” in the TSC(HK) library.</w:t>
      </w:r>
      <w:r w:rsidR="005D1F12">
        <w:rPr>
          <w:rFonts w:ascii="Times New Roman" w:hAnsi="Times New Roman" w:cs="Times New Roman"/>
          <w:color w:val="0000FF"/>
          <w:sz w:val="22"/>
        </w:rPr>
        <w:t>]</w:t>
      </w:r>
    </w:p>
    <w:p w:rsidR="00170268" w:rsidRDefault="00170268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III:3</w:t>
      </w:r>
      <w:r>
        <w:rPr>
          <w:rFonts w:ascii="Times New Roman" w:hAnsi="Times New Roman" w:cs="Times New Roman"/>
        </w:rPr>
        <w:tab/>
        <w:t>Emergency Works</w:t>
      </w:r>
    </w:p>
    <w:p w:rsidR="00170268" w:rsidRDefault="00170268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III:4</w:t>
      </w:r>
      <w:r>
        <w:rPr>
          <w:rFonts w:ascii="Times New Roman" w:hAnsi="Times New Roman" w:cs="Times New Roman"/>
        </w:rPr>
        <w:tab/>
        <w:t>Work Outside Service Area</w:t>
      </w:r>
      <w:bookmarkStart w:id="0" w:name="_GoBack"/>
      <w:bookmarkEnd w:id="0"/>
      <w:r>
        <w:rPr>
          <w:rFonts w:ascii="Times New Roman" w:hAnsi="Times New Roman" w:cs="Times New Roman"/>
        </w:rPr>
        <w:t>s</w:t>
      </w:r>
    </w:p>
    <w:p w:rsidR="00677CB2" w:rsidRPr="004002A1" w:rsidRDefault="00677CB2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III:5</w:t>
      </w:r>
      <w:r>
        <w:rPr>
          <w:rFonts w:ascii="Times New Roman" w:hAnsi="Times New Roman" w:cs="Times New Roman"/>
        </w:rPr>
        <w:tab/>
      </w:r>
      <w:r w:rsidRPr="00671157">
        <w:rPr>
          <w:rFonts w:ascii="Times New Roman" w:hAnsi="Times New Roman" w:cs="Times New Roman"/>
          <w:i/>
        </w:rPr>
        <w:t>Client</w:t>
      </w:r>
      <w:r>
        <w:rPr>
          <w:rFonts w:ascii="Times New Roman" w:hAnsi="Times New Roman" w:cs="Times New Roman"/>
        </w:rPr>
        <w:t>’s Power</w:t>
      </w:r>
    </w:p>
    <w:p w:rsidR="00C0664F" w:rsidRPr="004002A1" w:rsidRDefault="0062304B" w:rsidP="00554B60">
      <w:pPr>
        <w:tabs>
          <w:tab w:val="left" w:pos="450"/>
          <w:tab w:val="left" w:pos="1701"/>
        </w:tabs>
        <w:rPr>
          <w:rFonts w:ascii="Times New Roman" w:hAnsi="Times New Roman" w:cs="Times New Roman"/>
          <w:b/>
          <w:color w:val="0000FF"/>
        </w:rPr>
      </w:pPr>
      <w:r w:rsidRPr="004002A1">
        <w:rPr>
          <w:rFonts w:ascii="Times New Roman" w:hAnsi="Times New Roman" w:cs="Times New Roman"/>
        </w:rPr>
        <w:tab/>
      </w: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IV</w:t>
      </w:r>
      <w:r w:rsidRPr="004002A1">
        <w:rPr>
          <w:rFonts w:ascii="Times New Roman" w:hAnsi="Times New Roman" w:cs="Times New Roman"/>
          <w:b/>
        </w:rPr>
        <w:tab/>
        <w:t>General Obligations</w:t>
      </w:r>
    </w:p>
    <w:p w:rsidR="000501BC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IV:1</w:t>
      </w:r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/>
          <w:i/>
        </w:rPr>
        <w:t>Contractor</w:t>
      </w:r>
      <w:r w:rsidRPr="004002A1">
        <w:rPr>
          <w:rFonts w:ascii="Times New Roman" w:hAnsi="Times New Roman" w:cs="Times New Roman"/>
        </w:rPr>
        <w:t xml:space="preserve">’s Management Team  </w:t>
      </w:r>
    </w:p>
    <w:p w:rsidR="00245E8B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IV:2</w:t>
      </w:r>
      <w:r w:rsidRPr="004002A1">
        <w:rPr>
          <w:rFonts w:ascii="Times New Roman" w:hAnsi="Times New Roman" w:cs="Times New Roman"/>
        </w:rPr>
        <w:tab/>
      </w:r>
      <w:ins w:id="1" w:author="WP4" w:date="2026-05-14T16:58:00Z">
        <w:r w:rsidR="00A866A3" w:rsidRPr="00A866A3">
          <w:rPr>
            <w:rFonts w:ascii="Times New Roman" w:hAnsi="Times New Roman" w:cs="Times New Roman"/>
          </w:rPr>
          <w:t>Compliance with Enactments and Regulations</w:t>
        </w:r>
      </w:ins>
      <w:del w:id="2" w:author="WP4" w:date="2026-05-14T16:58:00Z">
        <w:r w:rsidR="00245E8B" w:rsidRPr="004002A1" w:rsidDel="00A866A3">
          <w:rPr>
            <w:rFonts w:ascii="Times New Roman" w:hAnsi="Times New Roman" w:cs="Times New Roman"/>
          </w:rPr>
          <w:delText>Giving of Notices and Payment of Fees</w:delText>
        </w:r>
      </w:del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IV:3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  <w:i/>
        </w:rPr>
        <w:t>Contractor</w:t>
      </w:r>
      <w:r w:rsidR="00245E8B" w:rsidRPr="004002A1">
        <w:rPr>
          <w:rFonts w:ascii="Times New Roman" w:hAnsi="Times New Roman" w:cs="Times New Roman"/>
        </w:rPr>
        <w:t>’s Joint Venture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IV:4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Non-Payment of Wages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lastRenderedPageBreak/>
        <w:tab/>
        <w:t>IV:5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Third Party Claims in Respect of Damage on and to Agricultural Lands</w:t>
      </w:r>
    </w:p>
    <w:p w:rsidR="00554B60" w:rsidRPr="004002A1" w:rsidRDefault="00554B60" w:rsidP="009B35ED">
      <w:pPr>
        <w:tabs>
          <w:tab w:val="left" w:pos="567"/>
          <w:tab w:val="left" w:pos="1701"/>
        </w:tabs>
        <w:spacing w:line="280" w:lineRule="exact"/>
        <w:ind w:left="1695" w:hanging="1695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IV:6</w:t>
      </w:r>
      <w:r w:rsidRPr="004002A1">
        <w:rPr>
          <w:rFonts w:ascii="Times New Roman" w:hAnsi="Times New Roman" w:cs="Times New Roman"/>
        </w:rPr>
        <w:tab/>
      </w:r>
      <w:r w:rsidR="00964277">
        <w:rPr>
          <w:rFonts w:ascii="Times New Roman" w:hAnsi="Times New Roman" w:cs="Times New Roman"/>
        </w:rPr>
        <w:t>not used</w:t>
      </w:r>
      <w:r w:rsidR="00554525">
        <w:rPr>
          <w:rFonts w:ascii="Times New Roman" w:hAnsi="Times New Roman" w:cs="Times New Roman"/>
        </w:rPr>
        <w:br/>
      </w:r>
      <w:r w:rsidR="00554525">
        <w:rPr>
          <w:rFonts w:ascii="Times New Roman" w:hAnsi="Times New Roman" w:cs="Times New Roman"/>
          <w:color w:val="0000FF"/>
          <w:sz w:val="22"/>
        </w:rPr>
        <w:t>[</w:t>
      </w:r>
      <w:r w:rsidR="00554525" w:rsidRPr="00AC13D3">
        <w:rPr>
          <w:rFonts w:ascii="Times New Roman" w:hAnsi="Times New Roman" w:cs="Times New Roman"/>
          <w:b/>
          <w:color w:val="0000FF"/>
          <w:sz w:val="22"/>
        </w:rPr>
        <w:t>Note</w:t>
      </w:r>
      <w:r w:rsidR="00554525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554525" w:rsidRPr="00AC13D3">
        <w:rPr>
          <w:rFonts w:ascii="Times New Roman" w:hAnsi="Times New Roman" w:cs="Times New Roman"/>
          <w:color w:val="0000FF"/>
          <w:sz w:val="22"/>
        </w:rPr>
        <w:t>“I</w:t>
      </w:r>
      <w:r w:rsidR="00554525">
        <w:rPr>
          <w:rFonts w:ascii="Times New Roman" w:hAnsi="Times New Roman" w:cs="Times New Roman"/>
          <w:color w:val="0000FF"/>
          <w:sz w:val="22"/>
        </w:rPr>
        <w:t>V:6</w:t>
      </w:r>
      <w:r w:rsidR="00554525" w:rsidRPr="00AC13D3">
        <w:rPr>
          <w:rFonts w:ascii="Times New Roman" w:hAnsi="Times New Roman" w:cs="Times New Roman"/>
          <w:color w:val="0000FF"/>
          <w:sz w:val="22"/>
        </w:rPr>
        <w:t xml:space="preserve">” is used for </w:t>
      </w:r>
      <w:r w:rsidR="00554525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Pay for Safety Performance Merit Scheme</w:t>
      </w:r>
      <w:r w:rsidR="00554525" w:rsidRPr="00AC13D3">
        <w:rPr>
          <w:rFonts w:ascii="Times New Roman" w:hAnsi="Times New Roman" w:cs="Times New Roman"/>
          <w:color w:val="0000FF"/>
          <w:sz w:val="22"/>
        </w:rPr>
        <w:t xml:space="preserve"> in the ECC(HK) library. To avoid duplication, “</w:t>
      </w:r>
      <w:r w:rsidR="0014351B" w:rsidRPr="00AC13D3">
        <w:rPr>
          <w:rFonts w:ascii="Times New Roman" w:hAnsi="Times New Roman" w:cs="Times New Roman"/>
          <w:color w:val="0000FF"/>
          <w:sz w:val="22"/>
        </w:rPr>
        <w:t>I</w:t>
      </w:r>
      <w:r w:rsidR="0014351B">
        <w:rPr>
          <w:rFonts w:ascii="Times New Roman" w:hAnsi="Times New Roman" w:cs="Times New Roman"/>
          <w:color w:val="0000FF"/>
          <w:sz w:val="22"/>
        </w:rPr>
        <w:t>V:6</w:t>
      </w:r>
      <w:r w:rsidR="00554525" w:rsidRPr="00AC13D3">
        <w:rPr>
          <w:rFonts w:ascii="Times New Roman" w:hAnsi="Times New Roman" w:cs="Times New Roman"/>
          <w:color w:val="0000FF"/>
          <w:sz w:val="22"/>
        </w:rPr>
        <w:t>” is marked as “not used” in the TSC(HK) library.</w:t>
      </w:r>
      <w:r w:rsidR="00554525">
        <w:rPr>
          <w:rFonts w:ascii="Times New Roman" w:hAnsi="Times New Roman" w:cs="Times New Roman"/>
          <w:color w:val="0000FF"/>
          <w:sz w:val="22"/>
        </w:rPr>
        <w:t>]</w:t>
      </w:r>
    </w:p>
    <w:p w:rsidR="00554B60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IV:7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 xml:space="preserve">ISO 9000 Certification for the </w:t>
      </w:r>
      <w:r w:rsidR="00245E8B" w:rsidRPr="004002A1">
        <w:rPr>
          <w:rFonts w:ascii="Times New Roman" w:hAnsi="Times New Roman" w:cs="Times New Roman"/>
          <w:i/>
        </w:rPr>
        <w:t>Contractor</w:t>
      </w:r>
    </w:p>
    <w:p w:rsidR="00554B60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IV:8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 xml:space="preserve">Intellectual Property Rights 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IV:9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Intellectual Property Rights relating to Site Uniform</w:t>
      </w:r>
    </w:p>
    <w:p w:rsidR="00554B60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IV:10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Relevant Imported Items</w:t>
      </w:r>
    </w:p>
    <w:p w:rsidR="00245E8B" w:rsidRDefault="00245E8B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IV:11</w:t>
      </w:r>
      <w:r w:rsidRPr="004002A1">
        <w:rPr>
          <w:rFonts w:ascii="Times New Roman" w:hAnsi="Times New Roman" w:cs="Times New Roman"/>
        </w:rPr>
        <w:tab/>
        <w:t>Prohibition of Imposing Administrative Charges for Reporting Site Accidents and Elimination of Under-reporting of Site Accidents</w:t>
      </w:r>
      <w:r w:rsidR="00B73250">
        <w:rPr>
          <w:rFonts w:ascii="Times New Roman" w:hAnsi="Times New Roman" w:cs="Times New Roman"/>
        </w:rPr>
        <w:br/>
      </w:r>
      <w:r w:rsidR="00B73250">
        <w:rPr>
          <w:rFonts w:ascii="Times New Roman" w:hAnsi="Times New Roman" w:cs="Times New Roman"/>
          <w:color w:val="0000FF"/>
          <w:sz w:val="22"/>
        </w:rPr>
        <w:t>[</w:t>
      </w:r>
      <w:r w:rsidR="00B73250" w:rsidRPr="00AC13D3">
        <w:rPr>
          <w:rFonts w:ascii="Times New Roman" w:hAnsi="Times New Roman" w:cs="Times New Roman"/>
          <w:b/>
          <w:color w:val="0000FF"/>
          <w:sz w:val="22"/>
        </w:rPr>
        <w:t>Note</w:t>
      </w:r>
      <w:r w:rsidR="00B73250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B73250" w:rsidRPr="00AC13D3">
        <w:rPr>
          <w:rFonts w:ascii="Times New Roman" w:hAnsi="Times New Roman" w:cs="Times New Roman"/>
          <w:color w:val="0000FF"/>
          <w:sz w:val="22"/>
        </w:rPr>
        <w:t>“I</w:t>
      </w:r>
      <w:r w:rsidR="00B73250">
        <w:rPr>
          <w:rFonts w:ascii="Times New Roman" w:hAnsi="Times New Roman" w:cs="Times New Roman"/>
          <w:color w:val="0000FF"/>
          <w:sz w:val="22"/>
        </w:rPr>
        <w:t>V:12 to IV:15” are</w:t>
      </w:r>
      <w:r w:rsidR="00B73250" w:rsidRPr="00AC13D3">
        <w:rPr>
          <w:rFonts w:ascii="Times New Roman" w:hAnsi="Times New Roman" w:cs="Times New Roman"/>
          <w:color w:val="0000FF"/>
          <w:sz w:val="22"/>
        </w:rPr>
        <w:t xml:space="preserve"> used for </w:t>
      </w:r>
      <w:r w:rsidR="00B73250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MiC and MiMEP</w:t>
      </w:r>
      <w:r w:rsidR="00B73250" w:rsidRPr="00AC13D3">
        <w:rPr>
          <w:rFonts w:ascii="Times New Roman" w:hAnsi="Times New Roman" w:cs="Times New Roman"/>
          <w:color w:val="0000FF"/>
          <w:sz w:val="22"/>
        </w:rPr>
        <w:t xml:space="preserve"> in the ECC(HK)</w:t>
      </w:r>
      <w:r w:rsidR="00B73250">
        <w:rPr>
          <w:rFonts w:ascii="Times New Roman" w:hAnsi="Times New Roman" w:cs="Times New Roman"/>
          <w:color w:val="0000FF"/>
          <w:sz w:val="22"/>
        </w:rPr>
        <w:t xml:space="preserve"> library. To avoid duplication, mark </w:t>
      </w:r>
      <w:r w:rsidR="00B73250" w:rsidRPr="00AC13D3">
        <w:rPr>
          <w:rFonts w:ascii="Times New Roman" w:hAnsi="Times New Roman" w:cs="Times New Roman"/>
          <w:color w:val="0000FF"/>
          <w:sz w:val="22"/>
        </w:rPr>
        <w:t>“I</w:t>
      </w:r>
      <w:r w:rsidR="00B73250">
        <w:rPr>
          <w:rFonts w:ascii="Times New Roman" w:hAnsi="Times New Roman" w:cs="Times New Roman"/>
          <w:color w:val="0000FF"/>
          <w:sz w:val="22"/>
        </w:rPr>
        <w:t>V:12 to IV:15” as “not used” where appropriate</w:t>
      </w:r>
      <w:r w:rsidR="00B73250" w:rsidRPr="00AC13D3">
        <w:rPr>
          <w:rFonts w:ascii="Times New Roman" w:hAnsi="Times New Roman" w:cs="Times New Roman"/>
          <w:color w:val="0000FF"/>
          <w:sz w:val="22"/>
        </w:rPr>
        <w:t>.</w:t>
      </w:r>
      <w:r w:rsidR="00B73250">
        <w:rPr>
          <w:rFonts w:ascii="Times New Roman" w:hAnsi="Times New Roman" w:cs="Times New Roman"/>
          <w:color w:val="0000FF"/>
          <w:sz w:val="22"/>
        </w:rPr>
        <w:t>]</w:t>
      </w:r>
    </w:p>
    <w:p w:rsidR="00245E8B" w:rsidRPr="004002A1" w:rsidRDefault="00245E8B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V</w:t>
      </w:r>
      <w:r w:rsidRPr="004002A1">
        <w:rPr>
          <w:rFonts w:ascii="Times New Roman" w:hAnsi="Times New Roman" w:cs="Times New Roman"/>
          <w:b/>
        </w:rPr>
        <w:tab/>
        <w:t>Subcontracting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V:1</w:t>
      </w:r>
      <w:r w:rsidRPr="004002A1">
        <w:rPr>
          <w:rFonts w:ascii="Times New Roman" w:hAnsi="Times New Roman" w:cs="Times New Roman"/>
        </w:rPr>
        <w:tab/>
        <w:t>Basic Constraints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V:2</w:t>
      </w:r>
      <w:r w:rsidRPr="004002A1">
        <w:rPr>
          <w:rFonts w:ascii="Times New Roman" w:hAnsi="Times New Roman" w:cs="Times New Roman"/>
        </w:rPr>
        <w:tab/>
        <w:t>Subcontractor Management Plan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V:3</w:t>
      </w:r>
      <w:r w:rsidRPr="004002A1">
        <w:rPr>
          <w:rFonts w:ascii="Times New Roman" w:hAnsi="Times New Roman" w:cs="Times New Roman"/>
        </w:rPr>
        <w:tab/>
        <w:t>Limiting Tiers of Subcontracting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V:4</w:t>
      </w:r>
      <w:r w:rsidRPr="004002A1">
        <w:rPr>
          <w:rFonts w:ascii="Times New Roman" w:hAnsi="Times New Roman" w:cs="Times New Roman"/>
        </w:rPr>
        <w:tab/>
        <w:t>Subcontractor Registration Scheme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V:5</w:t>
      </w:r>
      <w:r w:rsidRPr="004002A1">
        <w:rPr>
          <w:rFonts w:ascii="Times New Roman" w:hAnsi="Times New Roman" w:cs="Times New Roman"/>
        </w:rPr>
        <w:tab/>
        <w:t>Specialist Contractor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V:6</w:t>
      </w:r>
      <w:r w:rsidRPr="004002A1">
        <w:rPr>
          <w:rFonts w:ascii="Times New Roman" w:hAnsi="Times New Roman" w:cs="Times New Roman"/>
        </w:rPr>
        <w:tab/>
        <w:t>ISO 9000 Certification for Specialist Contractor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V:7</w:t>
      </w:r>
      <w:r w:rsidRPr="004002A1">
        <w:rPr>
          <w:rFonts w:ascii="Times New Roman" w:hAnsi="Times New Roman" w:cs="Times New Roman"/>
        </w:rPr>
        <w:tab/>
        <w:t>Subcontract Conditions</w:t>
      </w:r>
    </w:p>
    <w:p w:rsidR="004F2DDE" w:rsidRPr="004002A1" w:rsidRDefault="004F2DDE" w:rsidP="00C0664F">
      <w:pPr>
        <w:tabs>
          <w:tab w:val="left" w:pos="1701"/>
        </w:tabs>
        <w:rPr>
          <w:rFonts w:ascii="Times New Roman" w:hAnsi="Times New Roman" w:cs="Times New Roman"/>
          <w:b/>
          <w:sz w:val="28"/>
          <w:szCs w:val="28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VI</w:t>
      </w:r>
      <w:r w:rsidRPr="004002A1">
        <w:rPr>
          <w:rFonts w:ascii="Times New Roman" w:hAnsi="Times New Roman" w:cs="Times New Roman"/>
          <w:b/>
        </w:rPr>
        <w:tab/>
        <w:t>Procurement Procedures for Subcontractor and Suppliers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VI:1</w:t>
      </w:r>
      <w:r w:rsidRPr="004002A1">
        <w:rPr>
          <w:rFonts w:ascii="Times New Roman" w:hAnsi="Times New Roman" w:cs="Times New Roman"/>
        </w:rPr>
        <w:tab/>
        <w:t>Applicability of Procurement Procedures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VI:2</w:t>
      </w:r>
      <w:r w:rsidRPr="004002A1">
        <w:rPr>
          <w:rFonts w:ascii="Times New Roman" w:hAnsi="Times New Roman" w:cs="Times New Roman"/>
        </w:rPr>
        <w:tab/>
        <w:t>Subcontractor Tendering Procedures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VI:3</w:t>
      </w:r>
      <w:r w:rsidRPr="004002A1">
        <w:rPr>
          <w:rFonts w:ascii="Times New Roman" w:hAnsi="Times New Roman" w:cs="Times New Roman"/>
        </w:rPr>
        <w:tab/>
        <w:t>Supplier Selection Procedures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VI:4</w:t>
      </w:r>
      <w:r w:rsidRPr="004002A1">
        <w:rPr>
          <w:rFonts w:ascii="Times New Roman" w:hAnsi="Times New Roman" w:cs="Times New Roman"/>
        </w:rPr>
        <w:tab/>
        <w:t>Post-tender Interview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VI:5</w:t>
      </w:r>
      <w:r w:rsidRPr="004002A1">
        <w:rPr>
          <w:rFonts w:ascii="Times New Roman" w:hAnsi="Times New Roman" w:cs="Times New Roman"/>
        </w:rPr>
        <w:tab/>
        <w:t>Corruption Prevention</w:t>
      </w:r>
    </w:p>
    <w:p w:rsidR="00E2737C" w:rsidRPr="004002A1" w:rsidRDefault="00E2737C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VII</w:t>
      </w:r>
      <w:r w:rsidRPr="004002A1">
        <w:rPr>
          <w:rFonts w:ascii="Times New Roman" w:hAnsi="Times New Roman" w:cs="Times New Roman"/>
          <w:b/>
        </w:rPr>
        <w:tab/>
      </w:r>
      <w:r w:rsidRPr="004002A1">
        <w:rPr>
          <w:rFonts w:ascii="Times New Roman" w:hAnsi="Times New Roman" w:cs="Times New Roman"/>
          <w:b/>
          <w:i/>
        </w:rPr>
        <w:t>Contractor</w:t>
      </w:r>
      <w:r w:rsidRPr="004002A1">
        <w:rPr>
          <w:rFonts w:ascii="Times New Roman" w:hAnsi="Times New Roman" w:cs="Times New Roman"/>
          <w:b/>
        </w:rPr>
        <w:t>’s design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VII:1</w:t>
      </w:r>
      <w:r w:rsidRPr="004002A1">
        <w:rPr>
          <w:rFonts w:ascii="Times New Roman" w:hAnsi="Times New Roman" w:cs="Times New Roman"/>
        </w:rPr>
        <w:tab/>
        <w:t>Definitions</w:t>
      </w:r>
      <w:r w:rsidR="00774FE1" w:rsidRPr="004002A1">
        <w:rPr>
          <w:rFonts w:ascii="Times New Roman" w:hAnsi="Times New Roman" w:cs="Times New Roman"/>
        </w:rPr>
        <w:t xml:space="preserve"> </w:t>
      </w:r>
      <w:r w:rsidR="007C474A" w:rsidRPr="004002A1">
        <w:rPr>
          <w:rFonts w:ascii="Times New Roman" w:hAnsi="Times New Roman" w:cs="Times New Roman"/>
        </w:rPr>
        <w:t xml:space="preserve">relating </w:t>
      </w:r>
      <w:r w:rsidR="00774FE1" w:rsidRPr="004002A1">
        <w:rPr>
          <w:rFonts w:ascii="Times New Roman" w:hAnsi="Times New Roman" w:cs="Times New Roman"/>
        </w:rPr>
        <w:t xml:space="preserve">to </w:t>
      </w:r>
      <w:r w:rsidR="00774FE1" w:rsidRPr="004002A1">
        <w:rPr>
          <w:rFonts w:ascii="Times New Roman" w:hAnsi="Times New Roman" w:cs="Times New Roman"/>
          <w:i/>
        </w:rPr>
        <w:t>Contractor</w:t>
      </w:r>
      <w:r w:rsidR="00774FE1" w:rsidRPr="004002A1">
        <w:rPr>
          <w:rFonts w:ascii="Times New Roman" w:hAnsi="Times New Roman" w:cs="Times New Roman"/>
        </w:rPr>
        <w:t>’s design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VII:2</w:t>
      </w:r>
      <w:r w:rsidRPr="004002A1">
        <w:rPr>
          <w:rFonts w:ascii="Times New Roman" w:hAnsi="Times New Roman" w:cs="Times New Roman"/>
        </w:rPr>
        <w:tab/>
        <w:t>Cost Savings Design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VII:3</w:t>
      </w:r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/>
          <w:i/>
        </w:rPr>
        <w:t>Contractor</w:t>
      </w:r>
      <w:r w:rsidRPr="004002A1">
        <w:rPr>
          <w:rFonts w:ascii="Times New Roman" w:hAnsi="Times New Roman" w:cs="Times New Roman"/>
        </w:rPr>
        <w:t xml:space="preserve">’s design (including </w:t>
      </w:r>
      <w:r w:rsidRPr="004002A1">
        <w:rPr>
          <w:rFonts w:ascii="Times New Roman" w:hAnsi="Times New Roman" w:cs="Times New Roman"/>
          <w:i/>
        </w:rPr>
        <w:t>Contractor</w:t>
      </w:r>
      <w:r w:rsidRPr="004002A1">
        <w:rPr>
          <w:rFonts w:ascii="Times New Roman" w:hAnsi="Times New Roman" w:cs="Times New Roman"/>
        </w:rPr>
        <w:t>’s Design and Cost Saving Design)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VII:4</w:t>
      </w:r>
      <w:r w:rsidRPr="004002A1">
        <w:rPr>
          <w:rFonts w:ascii="Times New Roman" w:hAnsi="Times New Roman" w:cs="Times New Roman"/>
        </w:rPr>
        <w:tab/>
        <w:t>Independent Checking in respect of Temporary Works</w:t>
      </w:r>
    </w:p>
    <w:p w:rsidR="00440FA5" w:rsidRPr="00F035D6" w:rsidRDefault="00E2737C" w:rsidP="00F035D6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VII:5</w:t>
      </w:r>
      <w:r w:rsidRPr="004002A1">
        <w:rPr>
          <w:rFonts w:ascii="Times New Roman" w:hAnsi="Times New Roman" w:cs="Times New Roman"/>
        </w:rPr>
        <w:tab/>
        <w:t xml:space="preserve">Professional Indemnity Insurance in respect of </w:t>
      </w:r>
      <w:r w:rsidRPr="004002A1">
        <w:rPr>
          <w:rFonts w:ascii="Times New Roman" w:hAnsi="Times New Roman" w:cs="Times New Roman"/>
          <w:i/>
        </w:rPr>
        <w:t>Contractor</w:t>
      </w:r>
      <w:r w:rsidR="001B0383" w:rsidRPr="004002A1">
        <w:rPr>
          <w:rFonts w:ascii="Times New Roman" w:hAnsi="Times New Roman" w:cs="Times New Roman"/>
        </w:rPr>
        <w:t>’s D</w:t>
      </w:r>
      <w:r w:rsidRPr="004002A1">
        <w:rPr>
          <w:rFonts w:ascii="Times New Roman" w:hAnsi="Times New Roman" w:cs="Times New Roman"/>
        </w:rPr>
        <w:t>esign, Cost Savings Design and Temporary Works</w:t>
      </w:r>
    </w:p>
    <w:sectPr w:rsidR="00440FA5" w:rsidRPr="00F035D6" w:rsidSect="000B0A43">
      <w:headerReference w:type="even" r:id="rId8"/>
      <w:footerReference w:type="default" r:id="rId9"/>
      <w:pgSz w:w="11906" w:h="16838"/>
      <w:pgMar w:top="1237" w:right="1133" w:bottom="1440" w:left="1800" w:header="851" w:footer="752" w:gutter="0"/>
      <w:pgNumType w:fmt="low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94" w:rsidRDefault="000D6894" w:rsidP="00955A8B">
      <w:r>
        <w:separator/>
      </w:r>
    </w:p>
  </w:endnote>
  <w:endnote w:type="continuationSeparator" w:id="0">
    <w:p w:rsidR="000D6894" w:rsidRDefault="000D6894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AC3732" w:rsidP="009F1F6E">
    <w:pPr>
      <w:pStyle w:val="aa"/>
      <w:pBdr>
        <w:bottom w:val="single" w:sz="12" w:space="1" w:color="auto"/>
      </w:pBdr>
      <w:jc w:val="center"/>
    </w:pPr>
  </w:p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r w:rsidRPr="006B1086">
          <w:rPr>
            <w:rFonts w:ascii="Times New Roman" w:hAnsi="Times New Roman" w:cs="Times New Roman"/>
            <w:sz w:val="18"/>
            <w:szCs w:val="18"/>
          </w:rPr>
          <w:t xml:space="preserve">Library of Standard </w:t>
        </w:r>
        <w:r w:rsidRPr="006B1086">
          <w:rPr>
            <w:rFonts w:ascii="Times New Roman" w:hAnsi="Times New Roman" w:cs="Times New Roman"/>
            <w:i/>
            <w:sz w:val="18"/>
            <w:szCs w:val="18"/>
          </w:rPr>
          <w:t xml:space="preserve">additional conditions of contract 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for NEC </w:t>
        </w:r>
        <w:r w:rsidR="004F4FD3">
          <w:rPr>
            <w:rFonts w:ascii="Times New Roman" w:hAnsi="Times New Roman" w:cs="Times New Roman"/>
            <w:sz w:val="18"/>
            <w:szCs w:val="18"/>
          </w:rPr>
          <w:t>TSC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>HK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Edition (</w:t>
        </w:r>
        <w:r w:rsidR="00F035D6">
          <w:rPr>
            <w:rFonts w:ascii="Times New Roman" w:hAnsi="Times New Roman" w:cs="Times New Roman"/>
            <w:sz w:val="18"/>
            <w:szCs w:val="18"/>
          </w:rPr>
          <w:t>1</w:t>
        </w:r>
        <w:ins w:id="3" w:author="WP4" w:date="2026-05-14T16:58:00Z">
          <w:r w:rsidR="00A866A3">
            <w:rPr>
              <w:rFonts w:ascii="Times New Roman" w:hAnsi="Times New Roman" w:cs="Times New Roman" w:hint="eastAsia"/>
              <w:sz w:val="18"/>
              <w:szCs w:val="18"/>
            </w:rPr>
            <w:t>2</w:t>
          </w:r>
        </w:ins>
        <w:del w:id="4" w:author="WP4" w:date="2026-05-14T16:58:00Z">
          <w:r w:rsidR="00F035D6" w:rsidDel="00A866A3">
            <w:rPr>
              <w:rFonts w:ascii="Times New Roman" w:hAnsi="Times New Roman" w:cs="Times New Roman"/>
              <w:sz w:val="18"/>
              <w:szCs w:val="18"/>
            </w:rPr>
            <w:delText>7</w:delText>
          </w:r>
        </w:del>
        <w:r w:rsidRPr="006B1086">
          <w:rPr>
            <w:rFonts w:ascii="Times New Roman" w:hAnsi="Times New Roman" w:cs="Times New Roman"/>
            <w:sz w:val="18"/>
            <w:szCs w:val="18"/>
          </w:rPr>
          <w:t>.</w:t>
        </w:r>
        <w:ins w:id="5" w:author="WP4" w:date="2026-05-14T16:58:00Z">
          <w:r w:rsidR="00A866A3">
            <w:rPr>
              <w:rFonts w:ascii="Times New Roman" w:hAnsi="Times New Roman" w:cs="Times New Roman" w:hint="eastAsia"/>
              <w:sz w:val="18"/>
              <w:szCs w:val="18"/>
            </w:rPr>
            <w:t>05</w:t>
          </w:r>
        </w:ins>
        <w:del w:id="6" w:author="WP4" w:date="2026-05-14T16:58:00Z">
          <w:r w:rsidR="00F035D6" w:rsidDel="00A866A3">
            <w:rPr>
              <w:rFonts w:ascii="Times New Roman" w:hAnsi="Times New Roman" w:cs="Times New Roman"/>
              <w:sz w:val="18"/>
              <w:szCs w:val="18"/>
            </w:rPr>
            <w:delText>11</w:delText>
          </w:r>
        </w:del>
        <w:r w:rsidRPr="006B1086">
          <w:rPr>
            <w:rFonts w:ascii="Times New Roman" w:hAnsi="Times New Roman" w:cs="Times New Roman"/>
            <w:sz w:val="18"/>
            <w:szCs w:val="18"/>
          </w:rPr>
          <w:t>.202</w:t>
        </w:r>
        <w:ins w:id="7" w:author="WP4" w:date="2026-05-14T16:58:00Z">
          <w:r w:rsidR="00A866A3">
            <w:rPr>
              <w:rFonts w:ascii="Times New Roman" w:hAnsi="Times New Roman" w:cs="Times New Roman" w:hint="eastAsia"/>
              <w:sz w:val="18"/>
              <w:szCs w:val="18"/>
            </w:rPr>
            <w:t>6</w:t>
          </w:r>
        </w:ins>
        <w:del w:id="8" w:author="WP4" w:date="2026-05-14T16:58:00Z">
          <w:r w:rsidR="004F4FD3" w:rsidDel="00A866A3">
            <w:rPr>
              <w:rFonts w:ascii="Times New Roman" w:hAnsi="Times New Roman" w:cs="Times New Roman"/>
              <w:sz w:val="18"/>
              <w:szCs w:val="18"/>
            </w:rPr>
            <w:delText>5</w:delText>
          </w:r>
        </w:del>
        <w:r w:rsidRPr="006B1086">
          <w:rPr>
            <w:rFonts w:ascii="Times New Roman" w:hAnsi="Times New Roman" w:cs="Times New Roman"/>
            <w:sz w:val="18"/>
            <w:szCs w:val="18"/>
          </w:rPr>
          <w:t>)</w:t>
        </w:r>
        <w:r w:rsidRPr="006B1086">
          <w:rPr>
            <w:rFonts w:ascii="Times New Roman" w:hAnsi="Times New Roman" w:cs="Times New Roman"/>
            <w:sz w:val="18"/>
            <w:szCs w:val="18"/>
          </w:rPr>
          <w:tab/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B108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866A3">
          <w:rPr>
            <w:rFonts w:ascii="Times New Roman" w:hAnsi="Times New Roman" w:cs="Times New Roman"/>
            <w:noProof/>
            <w:sz w:val="18"/>
            <w:szCs w:val="18"/>
          </w:rPr>
          <w:t>ii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94" w:rsidRDefault="000D6894" w:rsidP="00955A8B">
      <w:r>
        <w:separator/>
      </w:r>
    </w:p>
  </w:footnote>
  <w:footnote w:type="continuationSeparator" w:id="0">
    <w:p w:rsidR="000D6894" w:rsidRDefault="000D6894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0D6894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19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3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5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3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4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9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0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58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59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4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7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8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0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3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2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7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6"/>
  </w:num>
  <w:num w:numId="3">
    <w:abstractNumId w:val="22"/>
  </w:num>
  <w:num w:numId="4">
    <w:abstractNumId w:val="79"/>
  </w:num>
  <w:num w:numId="5">
    <w:abstractNumId w:val="56"/>
  </w:num>
  <w:num w:numId="6">
    <w:abstractNumId w:val="17"/>
  </w:num>
  <w:num w:numId="7">
    <w:abstractNumId w:val="16"/>
  </w:num>
  <w:num w:numId="8">
    <w:abstractNumId w:val="90"/>
  </w:num>
  <w:num w:numId="9">
    <w:abstractNumId w:val="83"/>
  </w:num>
  <w:num w:numId="10">
    <w:abstractNumId w:val="60"/>
  </w:num>
  <w:num w:numId="11">
    <w:abstractNumId w:val="44"/>
  </w:num>
  <w:num w:numId="12">
    <w:abstractNumId w:val="47"/>
  </w:num>
  <w:num w:numId="13">
    <w:abstractNumId w:val="10"/>
  </w:num>
  <w:num w:numId="14">
    <w:abstractNumId w:val="28"/>
  </w:num>
  <w:num w:numId="15">
    <w:abstractNumId w:val="14"/>
  </w:num>
  <w:num w:numId="16">
    <w:abstractNumId w:val="55"/>
  </w:num>
  <w:num w:numId="17">
    <w:abstractNumId w:val="88"/>
  </w:num>
  <w:num w:numId="18">
    <w:abstractNumId w:val="12"/>
  </w:num>
  <w:num w:numId="19">
    <w:abstractNumId w:val="70"/>
  </w:num>
  <w:num w:numId="20">
    <w:abstractNumId w:val="69"/>
  </w:num>
  <w:num w:numId="21">
    <w:abstractNumId w:val="68"/>
  </w:num>
  <w:num w:numId="22">
    <w:abstractNumId w:val="41"/>
  </w:num>
  <w:num w:numId="23">
    <w:abstractNumId w:val="75"/>
  </w:num>
  <w:num w:numId="24">
    <w:abstractNumId w:val="59"/>
  </w:num>
  <w:num w:numId="25">
    <w:abstractNumId w:val="66"/>
  </w:num>
  <w:num w:numId="26">
    <w:abstractNumId w:val="58"/>
  </w:num>
  <w:num w:numId="27">
    <w:abstractNumId w:val="36"/>
  </w:num>
  <w:num w:numId="28">
    <w:abstractNumId w:val="29"/>
  </w:num>
  <w:num w:numId="29">
    <w:abstractNumId w:val="15"/>
  </w:num>
  <w:num w:numId="30">
    <w:abstractNumId w:val="23"/>
  </w:num>
  <w:num w:numId="31">
    <w:abstractNumId w:val="53"/>
  </w:num>
  <w:num w:numId="32">
    <w:abstractNumId w:val="49"/>
  </w:num>
  <w:num w:numId="33">
    <w:abstractNumId w:val="89"/>
  </w:num>
  <w:num w:numId="34">
    <w:abstractNumId w:val="78"/>
  </w:num>
  <w:num w:numId="35">
    <w:abstractNumId w:val="87"/>
  </w:num>
  <w:num w:numId="36">
    <w:abstractNumId w:val="65"/>
  </w:num>
  <w:num w:numId="37">
    <w:abstractNumId w:val="71"/>
  </w:num>
  <w:num w:numId="38">
    <w:abstractNumId w:val="77"/>
  </w:num>
  <w:num w:numId="39">
    <w:abstractNumId w:val="61"/>
  </w:num>
  <w:num w:numId="40">
    <w:abstractNumId w:val="39"/>
  </w:num>
  <w:num w:numId="41">
    <w:abstractNumId w:val="20"/>
  </w:num>
  <w:num w:numId="42">
    <w:abstractNumId w:val="13"/>
  </w:num>
  <w:num w:numId="43">
    <w:abstractNumId w:val="43"/>
  </w:num>
  <w:num w:numId="44">
    <w:abstractNumId w:val="25"/>
  </w:num>
  <w:num w:numId="45">
    <w:abstractNumId w:val="0"/>
  </w:num>
  <w:num w:numId="46">
    <w:abstractNumId w:val="76"/>
  </w:num>
  <w:num w:numId="47">
    <w:abstractNumId w:val="34"/>
  </w:num>
  <w:num w:numId="48">
    <w:abstractNumId w:val="26"/>
  </w:num>
  <w:num w:numId="49">
    <w:abstractNumId w:val="40"/>
  </w:num>
  <w:num w:numId="50">
    <w:abstractNumId w:val="74"/>
  </w:num>
  <w:num w:numId="51">
    <w:abstractNumId w:val="19"/>
  </w:num>
  <w:num w:numId="52">
    <w:abstractNumId w:val="54"/>
  </w:num>
  <w:num w:numId="53">
    <w:abstractNumId w:val="35"/>
  </w:num>
  <w:num w:numId="54">
    <w:abstractNumId w:val="85"/>
  </w:num>
  <w:num w:numId="55">
    <w:abstractNumId w:val="4"/>
  </w:num>
  <w:num w:numId="56">
    <w:abstractNumId w:val="73"/>
  </w:num>
  <w:num w:numId="57">
    <w:abstractNumId w:val="33"/>
  </w:num>
  <w:num w:numId="58">
    <w:abstractNumId w:val="9"/>
  </w:num>
  <w:num w:numId="59">
    <w:abstractNumId w:val="67"/>
  </w:num>
  <w:num w:numId="60">
    <w:abstractNumId w:val="3"/>
  </w:num>
  <w:num w:numId="61">
    <w:abstractNumId w:val="82"/>
  </w:num>
  <w:num w:numId="62">
    <w:abstractNumId w:val="62"/>
  </w:num>
  <w:num w:numId="63">
    <w:abstractNumId w:val="18"/>
  </w:num>
  <w:num w:numId="64">
    <w:abstractNumId w:val="42"/>
  </w:num>
  <w:num w:numId="65">
    <w:abstractNumId w:val="48"/>
  </w:num>
  <w:num w:numId="66">
    <w:abstractNumId w:val="38"/>
  </w:num>
  <w:num w:numId="67">
    <w:abstractNumId w:val="11"/>
  </w:num>
  <w:num w:numId="68">
    <w:abstractNumId w:val="64"/>
  </w:num>
  <w:num w:numId="69">
    <w:abstractNumId w:val="80"/>
  </w:num>
  <w:num w:numId="70">
    <w:abstractNumId w:val="37"/>
  </w:num>
  <w:num w:numId="71">
    <w:abstractNumId w:val="45"/>
  </w:num>
  <w:num w:numId="72">
    <w:abstractNumId w:val="52"/>
  </w:num>
  <w:num w:numId="73">
    <w:abstractNumId w:val="7"/>
  </w:num>
  <w:num w:numId="74">
    <w:abstractNumId w:val="8"/>
  </w:num>
  <w:num w:numId="75">
    <w:abstractNumId w:val="63"/>
  </w:num>
  <w:num w:numId="76">
    <w:abstractNumId w:val="31"/>
  </w:num>
  <w:num w:numId="77">
    <w:abstractNumId w:val="27"/>
  </w:num>
  <w:num w:numId="78">
    <w:abstractNumId w:val="30"/>
  </w:num>
  <w:num w:numId="79">
    <w:abstractNumId w:val="5"/>
  </w:num>
  <w:num w:numId="80">
    <w:abstractNumId w:val="1"/>
  </w:num>
  <w:num w:numId="81">
    <w:abstractNumId w:val="57"/>
  </w:num>
  <w:num w:numId="82">
    <w:abstractNumId w:val="46"/>
  </w:num>
  <w:num w:numId="83">
    <w:abstractNumId w:val="2"/>
  </w:num>
  <w:num w:numId="84">
    <w:abstractNumId w:val="51"/>
  </w:num>
  <w:num w:numId="85">
    <w:abstractNumId w:val="32"/>
  </w:num>
  <w:num w:numId="86">
    <w:abstractNumId w:val="24"/>
  </w:num>
  <w:num w:numId="87">
    <w:abstractNumId w:val="72"/>
  </w:num>
  <w:num w:numId="88">
    <w:abstractNumId w:val="21"/>
  </w:num>
  <w:num w:numId="89">
    <w:abstractNumId w:val="84"/>
  </w:num>
  <w:num w:numId="90">
    <w:abstractNumId w:val="50"/>
  </w:num>
  <w:num w:numId="91">
    <w:abstractNumId w:val="6"/>
  </w:num>
  <w:numIdMacAtCleanup w:val="9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33E"/>
    <w:rsid w:val="0002220A"/>
    <w:rsid w:val="000247ED"/>
    <w:rsid w:val="00031E15"/>
    <w:rsid w:val="00032448"/>
    <w:rsid w:val="00034986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0A43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D6894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51B"/>
    <w:rsid w:val="0014389E"/>
    <w:rsid w:val="00143E46"/>
    <w:rsid w:val="001465B3"/>
    <w:rsid w:val="0015150F"/>
    <w:rsid w:val="001530BD"/>
    <w:rsid w:val="00153257"/>
    <w:rsid w:val="00157DDC"/>
    <w:rsid w:val="00160CDA"/>
    <w:rsid w:val="001619C3"/>
    <w:rsid w:val="00167506"/>
    <w:rsid w:val="0016756C"/>
    <w:rsid w:val="00170268"/>
    <w:rsid w:val="00172DF1"/>
    <w:rsid w:val="00174EDA"/>
    <w:rsid w:val="001751D7"/>
    <w:rsid w:val="00175C77"/>
    <w:rsid w:val="00175CF9"/>
    <w:rsid w:val="0017636C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7EF9"/>
    <w:rsid w:val="001F17BA"/>
    <w:rsid w:val="001F2408"/>
    <w:rsid w:val="001F3BAA"/>
    <w:rsid w:val="001F4E36"/>
    <w:rsid w:val="001F58B7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77F"/>
    <w:rsid w:val="00241877"/>
    <w:rsid w:val="002430C1"/>
    <w:rsid w:val="00244060"/>
    <w:rsid w:val="002445EA"/>
    <w:rsid w:val="0024591D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3F1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7047F"/>
    <w:rsid w:val="003724D7"/>
    <w:rsid w:val="0037410F"/>
    <w:rsid w:val="0037569D"/>
    <w:rsid w:val="00375996"/>
    <w:rsid w:val="003815E7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C10"/>
    <w:rsid w:val="003C12D7"/>
    <w:rsid w:val="003C1C27"/>
    <w:rsid w:val="003C2E4E"/>
    <w:rsid w:val="003D11AD"/>
    <w:rsid w:val="003D131D"/>
    <w:rsid w:val="003D29DB"/>
    <w:rsid w:val="003D3DC1"/>
    <w:rsid w:val="003E036A"/>
    <w:rsid w:val="003E1699"/>
    <w:rsid w:val="003E23D3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5007"/>
    <w:rsid w:val="00406191"/>
    <w:rsid w:val="0040660B"/>
    <w:rsid w:val="00407D16"/>
    <w:rsid w:val="00410079"/>
    <w:rsid w:val="0041271D"/>
    <w:rsid w:val="00413120"/>
    <w:rsid w:val="00417A11"/>
    <w:rsid w:val="00423281"/>
    <w:rsid w:val="00425C94"/>
    <w:rsid w:val="004262AE"/>
    <w:rsid w:val="00432BE6"/>
    <w:rsid w:val="00433E2F"/>
    <w:rsid w:val="00440BC6"/>
    <w:rsid w:val="00440D9D"/>
    <w:rsid w:val="00440FA5"/>
    <w:rsid w:val="00442B4F"/>
    <w:rsid w:val="00445DCB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A256C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5C2"/>
    <w:rsid w:val="004E7BD8"/>
    <w:rsid w:val="004E7F83"/>
    <w:rsid w:val="004F017A"/>
    <w:rsid w:val="004F0411"/>
    <w:rsid w:val="004F0D93"/>
    <w:rsid w:val="004F2DDE"/>
    <w:rsid w:val="004F4FD3"/>
    <w:rsid w:val="004F6BFD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52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43C5"/>
    <w:rsid w:val="00585667"/>
    <w:rsid w:val="00587528"/>
    <w:rsid w:val="00587DEE"/>
    <w:rsid w:val="00590337"/>
    <w:rsid w:val="00591512"/>
    <w:rsid w:val="0059189F"/>
    <w:rsid w:val="00594EAC"/>
    <w:rsid w:val="00596DBB"/>
    <w:rsid w:val="005A20BC"/>
    <w:rsid w:val="005A5DF3"/>
    <w:rsid w:val="005B0E42"/>
    <w:rsid w:val="005B1355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1F12"/>
    <w:rsid w:val="005D5802"/>
    <w:rsid w:val="005D717A"/>
    <w:rsid w:val="005D753F"/>
    <w:rsid w:val="005D7CA6"/>
    <w:rsid w:val="005E2FEE"/>
    <w:rsid w:val="005E32B5"/>
    <w:rsid w:val="005F14E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1BF3"/>
    <w:rsid w:val="006637A8"/>
    <w:rsid w:val="0066391F"/>
    <w:rsid w:val="00665BAB"/>
    <w:rsid w:val="00665BC8"/>
    <w:rsid w:val="00671157"/>
    <w:rsid w:val="0067150F"/>
    <w:rsid w:val="00671DF2"/>
    <w:rsid w:val="00674BD0"/>
    <w:rsid w:val="0067565D"/>
    <w:rsid w:val="00676E06"/>
    <w:rsid w:val="00677390"/>
    <w:rsid w:val="00677CB2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860"/>
    <w:rsid w:val="00697907"/>
    <w:rsid w:val="00697D3A"/>
    <w:rsid w:val="006A0298"/>
    <w:rsid w:val="006A05AF"/>
    <w:rsid w:val="006A6B18"/>
    <w:rsid w:val="006A750D"/>
    <w:rsid w:val="006B0451"/>
    <w:rsid w:val="006B050B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2100B"/>
    <w:rsid w:val="00722DDA"/>
    <w:rsid w:val="007246A8"/>
    <w:rsid w:val="00731CEE"/>
    <w:rsid w:val="0073402D"/>
    <w:rsid w:val="00735190"/>
    <w:rsid w:val="0073564B"/>
    <w:rsid w:val="0073786A"/>
    <w:rsid w:val="00737A87"/>
    <w:rsid w:val="0074030C"/>
    <w:rsid w:val="007458A2"/>
    <w:rsid w:val="00746002"/>
    <w:rsid w:val="007463B3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5E44"/>
    <w:rsid w:val="0079664B"/>
    <w:rsid w:val="007979A8"/>
    <w:rsid w:val="007A03D9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6125"/>
    <w:rsid w:val="007E6A68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2E3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4634"/>
    <w:rsid w:val="009348A5"/>
    <w:rsid w:val="00937989"/>
    <w:rsid w:val="0094502B"/>
    <w:rsid w:val="009452BA"/>
    <w:rsid w:val="00945542"/>
    <w:rsid w:val="00947BBD"/>
    <w:rsid w:val="009534E0"/>
    <w:rsid w:val="00953D3A"/>
    <w:rsid w:val="00954256"/>
    <w:rsid w:val="00955A8B"/>
    <w:rsid w:val="00956962"/>
    <w:rsid w:val="0096268E"/>
    <w:rsid w:val="00964277"/>
    <w:rsid w:val="00964EEA"/>
    <w:rsid w:val="0097352D"/>
    <w:rsid w:val="00975DA1"/>
    <w:rsid w:val="00975E42"/>
    <w:rsid w:val="0097639F"/>
    <w:rsid w:val="00976A72"/>
    <w:rsid w:val="00982FE1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5ED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44A"/>
    <w:rsid w:val="009D7EC2"/>
    <w:rsid w:val="009E00E0"/>
    <w:rsid w:val="009E0DC6"/>
    <w:rsid w:val="009E1472"/>
    <w:rsid w:val="009E2A43"/>
    <w:rsid w:val="009E4898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66A3"/>
    <w:rsid w:val="00A87F3C"/>
    <w:rsid w:val="00A90BDB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B07A0"/>
    <w:rsid w:val="00AB3191"/>
    <w:rsid w:val="00AB4CF6"/>
    <w:rsid w:val="00AB4F31"/>
    <w:rsid w:val="00AB7C1F"/>
    <w:rsid w:val="00AC168C"/>
    <w:rsid w:val="00AC369F"/>
    <w:rsid w:val="00AC3732"/>
    <w:rsid w:val="00AD0364"/>
    <w:rsid w:val="00AD2EF5"/>
    <w:rsid w:val="00AD5D13"/>
    <w:rsid w:val="00AD616F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25B55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A70"/>
    <w:rsid w:val="00B53826"/>
    <w:rsid w:val="00B5465B"/>
    <w:rsid w:val="00B54919"/>
    <w:rsid w:val="00B56C5D"/>
    <w:rsid w:val="00B572EA"/>
    <w:rsid w:val="00B60590"/>
    <w:rsid w:val="00B60955"/>
    <w:rsid w:val="00B6572F"/>
    <w:rsid w:val="00B672A9"/>
    <w:rsid w:val="00B71BED"/>
    <w:rsid w:val="00B7200A"/>
    <w:rsid w:val="00B72AFE"/>
    <w:rsid w:val="00B73250"/>
    <w:rsid w:val="00B73DFC"/>
    <w:rsid w:val="00B74883"/>
    <w:rsid w:val="00B74FE3"/>
    <w:rsid w:val="00B77096"/>
    <w:rsid w:val="00B77DE0"/>
    <w:rsid w:val="00B8029F"/>
    <w:rsid w:val="00B84598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4C24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2575"/>
    <w:rsid w:val="00C5315D"/>
    <w:rsid w:val="00C53BCF"/>
    <w:rsid w:val="00C56219"/>
    <w:rsid w:val="00C60828"/>
    <w:rsid w:val="00C64709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B0FE1"/>
    <w:rsid w:val="00CB11DC"/>
    <w:rsid w:val="00CB377F"/>
    <w:rsid w:val="00CB476F"/>
    <w:rsid w:val="00CB49F8"/>
    <w:rsid w:val="00CB6FB3"/>
    <w:rsid w:val="00CC1742"/>
    <w:rsid w:val="00CC17E2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54B7"/>
    <w:rsid w:val="00CE7FB3"/>
    <w:rsid w:val="00CF1C33"/>
    <w:rsid w:val="00CF2480"/>
    <w:rsid w:val="00CF4A3A"/>
    <w:rsid w:val="00D005BD"/>
    <w:rsid w:val="00D032C0"/>
    <w:rsid w:val="00D03441"/>
    <w:rsid w:val="00D0512A"/>
    <w:rsid w:val="00D06600"/>
    <w:rsid w:val="00D07DB5"/>
    <w:rsid w:val="00D11B7D"/>
    <w:rsid w:val="00D12002"/>
    <w:rsid w:val="00D15318"/>
    <w:rsid w:val="00D170BC"/>
    <w:rsid w:val="00D205AA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7BD"/>
    <w:rsid w:val="00E408A0"/>
    <w:rsid w:val="00E40B6C"/>
    <w:rsid w:val="00E410ED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D6"/>
    <w:rsid w:val="00F035EA"/>
    <w:rsid w:val="00F03617"/>
    <w:rsid w:val="00F03D80"/>
    <w:rsid w:val="00F04428"/>
    <w:rsid w:val="00F04C23"/>
    <w:rsid w:val="00F11CFB"/>
    <w:rsid w:val="00F11DA7"/>
    <w:rsid w:val="00F15BE4"/>
    <w:rsid w:val="00F16BC7"/>
    <w:rsid w:val="00F16FA5"/>
    <w:rsid w:val="00F17C86"/>
    <w:rsid w:val="00F21C84"/>
    <w:rsid w:val="00F21FED"/>
    <w:rsid w:val="00F2480D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350B"/>
    <w:rsid w:val="00F43BF9"/>
    <w:rsid w:val="00F43D48"/>
    <w:rsid w:val="00F4452D"/>
    <w:rsid w:val="00F44C91"/>
    <w:rsid w:val="00F46373"/>
    <w:rsid w:val="00F4680A"/>
    <w:rsid w:val="00F47B0F"/>
    <w:rsid w:val="00F53CFF"/>
    <w:rsid w:val="00F5482F"/>
    <w:rsid w:val="00F5714B"/>
    <w:rsid w:val="00F60065"/>
    <w:rsid w:val="00F61898"/>
    <w:rsid w:val="00F64487"/>
    <w:rsid w:val="00F67E35"/>
    <w:rsid w:val="00F721C6"/>
    <w:rsid w:val="00F73AAA"/>
    <w:rsid w:val="00F85768"/>
    <w:rsid w:val="00F86422"/>
    <w:rsid w:val="00F86EC6"/>
    <w:rsid w:val="00F87F3A"/>
    <w:rsid w:val="00F91B1E"/>
    <w:rsid w:val="00F91E0F"/>
    <w:rsid w:val="00F92B6A"/>
    <w:rsid w:val="00F94474"/>
    <w:rsid w:val="00F97B4E"/>
    <w:rsid w:val="00FA3D4F"/>
    <w:rsid w:val="00FA3E9B"/>
    <w:rsid w:val="00FA6476"/>
    <w:rsid w:val="00FA7183"/>
    <w:rsid w:val="00FB1AFA"/>
    <w:rsid w:val="00FB2420"/>
    <w:rsid w:val="00FB2537"/>
    <w:rsid w:val="00FB3922"/>
    <w:rsid w:val="00FB41F1"/>
    <w:rsid w:val="00FB7D97"/>
    <w:rsid w:val="00FC37CE"/>
    <w:rsid w:val="00FC465E"/>
    <w:rsid w:val="00FC7B3F"/>
    <w:rsid w:val="00FD1032"/>
    <w:rsid w:val="00FD107C"/>
    <w:rsid w:val="00FD5F61"/>
    <w:rsid w:val="00FE060F"/>
    <w:rsid w:val="00FE1AF3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105EE50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  <w:style w:type="character" w:styleId="af4">
    <w:name w:val="Emphasis"/>
    <w:basedOn w:val="a0"/>
    <w:uiPriority w:val="20"/>
    <w:qFormat/>
    <w:rsid w:val="005D1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BC5B-038B-4973-83A3-7ED47A52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WP4</cp:lastModifiedBy>
  <cp:revision>2</cp:revision>
  <cp:lastPrinted>2023-11-12T11:25:00Z</cp:lastPrinted>
  <dcterms:created xsi:type="dcterms:W3CDTF">2026-05-14T08:59:00Z</dcterms:created>
  <dcterms:modified xsi:type="dcterms:W3CDTF">2026-05-14T08:59:00Z</dcterms:modified>
</cp:coreProperties>
</file>